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F" w:rsidRDefault="00E05EAD" w:rsidP="0048370F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</w:pP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>Eksempel</w:t>
      </w:r>
      <w:r w:rsidR="0048370F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ab/>
      </w:r>
      <w:r w:rsidR="0048370F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>Retningslinjer trenere</w:t>
      </w:r>
    </w:p>
    <w:p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Vedtatt av styret i &lt;klubb&gt; dato…</w:t>
      </w:r>
    </w:p>
    <w:p w:rsidR="0048370F" w:rsidRPr="00221A8E" w:rsidRDefault="0048370F" w:rsidP="0048370F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48370F" w:rsidRPr="00E60EDD" w:rsidRDefault="0048370F" w:rsidP="0048370F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706BE0" w:rsidRDefault="00706BE0" w:rsidP="00706BE0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 xml:space="preserve">Idrettslaget kan bruke dette </w:t>
      </w:r>
      <w:r>
        <w:rPr>
          <w:rFonts w:cs="Times-Roman"/>
        </w:rPr>
        <w:t>eksemplet</w:t>
      </w:r>
      <w:r w:rsidRPr="00E60EDD">
        <w:rPr>
          <w:rFonts w:cs="Times-Roman"/>
        </w:rPr>
        <w:t xml:space="preserve"> som utgangspunkt når de </w:t>
      </w:r>
      <w:r>
        <w:rPr>
          <w:rFonts w:cs="Times-Roman"/>
        </w:rPr>
        <w:t xml:space="preserve">skal </w:t>
      </w:r>
      <w:r w:rsidRPr="00E60EDD">
        <w:rPr>
          <w:rFonts w:cs="Times-Roman"/>
        </w:rPr>
        <w:t>lage re</w:t>
      </w:r>
      <w:r>
        <w:rPr>
          <w:rFonts w:cs="Times-Roman"/>
        </w:rPr>
        <w:t>tningslinjer for sine trenere</w:t>
      </w:r>
      <w:r w:rsidRPr="00E60EDD">
        <w:rPr>
          <w:rFonts w:cs="Times-Roman"/>
        </w:rPr>
        <w:t xml:space="preserve">. </w:t>
      </w:r>
    </w:p>
    <w:p w:rsidR="00706BE0" w:rsidRDefault="00706BE0" w:rsidP="00706BE0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</w:p>
    <w:p w:rsidR="0048370F" w:rsidRPr="00E60EDD" w:rsidRDefault="00706BE0" w:rsidP="0048370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>
        <w:rPr>
          <w:rFonts w:cs="Times-Roman"/>
        </w:rPr>
        <w:t xml:space="preserve">Disse retningslinjene er felles forventninger til alle </w:t>
      </w:r>
      <w:r>
        <w:rPr>
          <w:rFonts w:cs="Times-Roman"/>
        </w:rPr>
        <w:t>trenere</w:t>
      </w:r>
      <w:r>
        <w:rPr>
          <w:rFonts w:cs="Times-Roman"/>
        </w:rPr>
        <w:t xml:space="preserve"> i klubben. </w:t>
      </w:r>
      <w:r w:rsidRPr="00E60EDD">
        <w:rPr>
          <w:rFonts w:cs="Times-Roman"/>
        </w:rPr>
        <w:t xml:space="preserve">Retningslinjene </w:t>
      </w:r>
      <w:r>
        <w:rPr>
          <w:rFonts w:cs="Times-Roman"/>
        </w:rPr>
        <w:t>er</w:t>
      </w:r>
      <w:r w:rsidRPr="00E60EDD">
        <w:rPr>
          <w:rFonts w:cs="Times-Roman"/>
        </w:rPr>
        <w:t xml:space="preserve"> forventninger til hvordan </w:t>
      </w:r>
      <w:r>
        <w:rPr>
          <w:rFonts w:cs="Times-Roman"/>
        </w:rPr>
        <w:t>trenere</w:t>
      </w:r>
      <w:r w:rsidRPr="00E60EDD">
        <w:rPr>
          <w:rFonts w:cs="Times-Roman"/>
        </w:rPr>
        <w:t xml:space="preserve"> skal oppføre seg overfor utøver</w:t>
      </w:r>
      <w:r>
        <w:rPr>
          <w:rFonts w:cs="Times-Roman"/>
        </w:rPr>
        <w:t>e</w:t>
      </w:r>
      <w:r w:rsidRPr="00E60EDD">
        <w:rPr>
          <w:rFonts w:cs="Times-Roman"/>
        </w:rPr>
        <w:t>, foreldre og når de representerer klubben.</w:t>
      </w:r>
    </w:p>
    <w:p w:rsidR="0048370F" w:rsidRPr="00E60EDD" w:rsidRDefault="0048370F" w:rsidP="0048370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</w:p>
    <w:p w:rsidR="0048370F" w:rsidRPr="00E60EDD" w:rsidRDefault="0048370F" w:rsidP="0048370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</w:p>
    <w:p w:rsidR="0048370F" w:rsidRPr="00E60EDD" w:rsidRDefault="0048370F" w:rsidP="0048370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Som trener i idrettslaget skal du bidra til:</w:t>
      </w:r>
    </w:p>
    <w:p w:rsidR="0048370F" w:rsidRPr="00E60EDD" w:rsidRDefault="0048370F" w:rsidP="0048370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</w:p>
    <w:p w:rsidR="0048370F" w:rsidRPr="00E60EDD" w:rsidRDefault="0048370F" w:rsidP="00820084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Mestring, selvstendighet og tilhørighet for utøveren</w:t>
      </w:r>
    </w:p>
    <w:p w:rsidR="0048370F" w:rsidRPr="00E60EDD" w:rsidRDefault="0048370F" w:rsidP="00820084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Positive erfaringer med trening og konkurranse</w:t>
      </w:r>
    </w:p>
    <w:p w:rsidR="0048370F" w:rsidRPr="00E60EDD" w:rsidRDefault="0048370F" w:rsidP="00820084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Å fremme et godt sosialt miljø, lagånd og vennskap</w:t>
      </w:r>
    </w:p>
    <w:p w:rsidR="0048370F" w:rsidRPr="00E60EDD" w:rsidRDefault="0048370F" w:rsidP="00820084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At utøvere skal kunne drive idrett i andre avdelinger</w:t>
      </w:r>
    </w:p>
    <w:p w:rsidR="0048370F" w:rsidRPr="00E60EDD" w:rsidRDefault="0048370F" w:rsidP="00820084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Samarbeid og god kommunikasjon med andre trenere, ledere og foreldre</w:t>
      </w:r>
    </w:p>
    <w:p w:rsidR="0048370F" w:rsidRPr="00E60EDD" w:rsidRDefault="0048370F" w:rsidP="00820084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Vær et godt forbilde</w:t>
      </w:r>
    </w:p>
    <w:p w:rsidR="0048370F" w:rsidRPr="00E60EDD" w:rsidRDefault="0048370F" w:rsidP="00820084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Møt presis og godt forberedt til hver trening</w:t>
      </w:r>
    </w:p>
    <w:p w:rsidR="0048370F" w:rsidRPr="00E60EDD" w:rsidRDefault="0048370F" w:rsidP="00820084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Som trener er du veileder, inspirator og motivator</w:t>
      </w:r>
    </w:p>
    <w:p w:rsidR="0048370F" w:rsidRPr="00E60EDD" w:rsidRDefault="0048370F" w:rsidP="00820084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Bry deg litt ekstra og involver deg i utøverne dine</w:t>
      </w:r>
    </w:p>
    <w:p w:rsidR="0048370F" w:rsidRPr="00E60EDD" w:rsidRDefault="0048370F" w:rsidP="00820084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Bli kjent med utøvernes individuelle mål og opplevelse av treningen</w:t>
      </w:r>
    </w:p>
    <w:p w:rsidR="0048370F" w:rsidRPr="00E60EDD" w:rsidRDefault="0048370F" w:rsidP="00820084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Søk å utvikle selvstendig vurderingsevne hos utøveren</w:t>
      </w:r>
    </w:p>
    <w:p w:rsidR="0048370F" w:rsidRPr="00E60EDD" w:rsidRDefault="0048370F" w:rsidP="00820084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Vis god sportsånd og respekt for andre</w:t>
      </w:r>
    </w:p>
    <w:p w:rsidR="0048370F" w:rsidRPr="00E60EDD" w:rsidRDefault="0048370F" w:rsidP="00820084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Vær bevisst på at du gir alle utøverne oppmerksomhet</w:t>
      </w:r>
    </w:p>
    <w:p w:rsidR="0048370F" w:rsidRPr="00E60EDD" w:rsidRDefault="0048370F" w:rsidP="00820084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Enhver utøver eller gruppe skal utfordres til å utvikle sine ferdigheter</w:t>
      </w:r>
    </w:p>
    <w:p w:rsidR="00706BE0" w:rsidRDefault="00706BE0" w:rsidP="00706BE0">
      <w:pPr>
        <w:autoSpaceDE w:val="0"/>
        <w:autoSpaceDN w:val="0"/>
        <w:adjustRightInd w:val="0"/>
        <w:spacing w:after="0" w:line="240" w:lineRule="auto"/>
        <w:ind w:left="360"/>
        <w:rPr>
          <w:rFonts w:cs="Times-Roman"/>
        </w:rPr>
      </w:pPr>
    </w:p>
    <w:p w:rsidR="0048370F" w:rsidRPr="00706BE0" w:rsidRDefault="0048370F" w:rsidP="00706BE0">
      <w:pPr>
        <w:autoSpaceDE w:val="0"/>
        <w:autoSpaceDN w:val="0"/>
        <w:adjustRightInd w:val="0"/>
        <w:spacing w:after="0" w:line="240" w:lineRule="auto"/>
        <w:ind w:left="360"/>
        <w:rPr>
          <w:rFonts w:cs="Times-Roman"/>
        </w:rPr>
      </w:pPr>
      <w:bookmarkStart w:id="0" w:name="_GoBack"/>
      <w:bookmarkEnd w:id="0"/>
      <w:r w:rsidRPr="00706BE0">
        <w:rPr>
          <w:rFonts w:cs="Times-Roman"/>
        </w:rPr>
        <w:t>INNHOLDET I TRENINGEN SKAL VÆRE PREGET AV:</w:t>
      </w:r>
    </w:p>
    <w:p w:rsidR="0048370F" w:rsidRPr="00E60EDD" w:rsidRDefault="0048370F" w:rsidP="00820084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En målrettet plan</w:t>
      </w:r>
    </w:p>
    <w:p w:rsidR="0048370F" w:rsidRPr="00E60EDD" w:rsidRDefault="0048370F" w:rsidP="00820084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Progresjon i opplevelse og ferdigheter</w:t>
      </w:r>
    </w:p>
    <w:p w:rsidR="0048370F" w:rsidRPr="00E60EDD" w:rsidRDefault="0048370F" w:rsidP="00820084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Stadig nye utfordringer slik at utøveren flytter grenser</w:t>
      </w:r>
    </w:p>
    <w:p w:rsidR="0048370F" w:rsidRPr="00E60EDD" w:rsidRDefault="0048370F" w:rsidP="00820084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Effektiv organisering</w:t>
      </w:r>
    </w:p>
    <w:p w:rsidR="0048370F" w:rsidRPr="00E60EDD" w:rsidRDefault="0048370F" w:rsidP="00820084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Saklig og presis informasjon</w:t>
      </w:r>
    </w:p>
    <w:p w:rsidR="0048370F" w:rsidRPr="00E60EDD" w:rsidRDefault="0048370F" w:rsidP="00820084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Kreative løsninger</w:t>
      </w:r>
    </w:p>
    <w:p w:rsidR="0048370F" w:rsidRPr="00E60EDD" w:rsidRDefault="0048370F" w:rsidP="00820084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Fleksibilitet ved problemløsning</w:t>
      </w:r>
    </w:p>
    <w:p w:rsidR="0048370F" w:rsidRPr="00E60EDD" w:rsidRDefault="0048370F" w:rsidP="00820084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Som trener er du ansvarlig for god kommunikasjon</w:t>
      </w:r>
    </w:p>
    <w:p w:rsidR="0048370F" w:rsidRPr="00E60EDD" w:rsidRDefault="0048370F" w:rsidP="0048370F">
      <w:pPr>
        <w:pStyle w:val="Listeavsnitt"/>
        <w:autoSpaceDE w:val="0"/>
        <w:autoSpaceDN w:val="0"/>
        <w:adjustRightInd w:val="0"/>
        <w:spacing w:after="0" w:line="240" w:lineRule="auto"/>
        <w:rPr>
          <w:rFonts w:cs="Times-Roman"/>
        </w:rPr>
      </w:pPr>
    </w:p>
    <w:p w:rsidR="0048370F" w:rsidRPr="00221A8E" w:rsidRDefault="0048370F" w:rsidP="0048370F">
      <w:pPr>
        <w:pStyle w:val="Listeavsnitt"/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L</w:t>
      </w:r>
      <w:r w:rsidR="00221A8E">
        <w:rPr>
          <w:rFonts w:cs="Times-Roman"/>
        </w:rPr>
        <w:t>enke</w:t>
      </w:r>
      <w:r w:rsidRPr="00221A8E">
        <w:rPr>
          <w:rFonts w:cs="Times-Roman"/>
        </w:rPr>
        <w:t>:</w:t>
      </w:r>
      <w:r w:rsidR="00E60EDD">
        <w:rPr>
          <w:rFonts w:cs="Times-Roman"/>
        </w:rPr>
        <w:tab/>
      </w:r>
      <w:r w:rsidRPr="00221A8E">
        <w:rPr>
          <w:rFonts w:cs="Times-Roman"/>
        </w:rPr>
        <w:t xml:space="preserve">Standardkontrakt for trenere </w:t>
      </w:r>
      <w:r w:rsidR="00145678" w:rsidRPr="00221A8E">
        <w:rPr>
          <w:rFonts w:cs="Times-Roman"/>
        </w:rPr>
        <w:fldChar w:fldCharType="begin"/>
      </w:r>
      <w:r w:rsidR="00145678" w:rsidRPr="00221A8E">
        <w:rPr>
          <w:rFonts w:cs="Times-Roman"/>
        </w:rPr>
        <w:instrText xml:space="preserve"> HYPERLINK "</w:instrText>
      </w:r>
      <w:r w:rsidR="00145678" w:rsidRPr="00221A8E">
        <w:instrText>http://www.idrett.no/tema/klubbguiden/Sider/arbeidsavtale.aspx</w:instrText>
      </w:r>
      <w:r w:rsidR="00145678" w:rsidRPr="00221A8E">
        <w:rPr>
          <w:rFonts w:cs="Times-Roman"/>
        </w:rPr>
        <w:instrText xml:space="preserve">" </w:instrText>
      </w:r>
      <w:r w:rsidR="00145678" w:rsidRPr="00221A8E">
        <w:rPr>
          <w:rFonts w:cs="Times-Roman"/>
        </w:rPr>
        <w:fldChar w:fldCharType="separate"/>
      </w:r>
      <w:r w:rsidR="00145678" w:rsidRPr="00221A8E">
        <w:rPr>
          <w:rStyle w:val="Hyperkobling"/>
          <w:rFonts w:cs="Times-Roman"/>
        </w:rPr>
        <w:t>http://www.idrett.no/tema/klubbguiden/Sider/arbeidsavtale.aspx</w:t>
      </w:r>
      <w:ins w:id="1" w:author="Schultz Heireng, Stine" w:date="2013-11-21T13:35:00Z">
        <w:r w:rsidR="00145678" w:rsidRPr="00221A8E">
          <w:rPr>
            <w:rFonts w:cs="Times-Roman"/>
          </w:rPr>
          <w:fldChar w:fldCharType="end"/>
        </w:r>
      </w:ins>
      <w:r w:rsidRPr="00221A8E">
        <w:rPr>
          <w:rFonts w:cs="Times-Roman"/>
        </w:rPr>
        <w:t xml:space="preserve"> </w:t>
      </w:r>
    </w:p>
    <w:p w:rsidR="0048370F" w:rsidRPr="00221A8E" w:rsidRDefault="0048370F" w:rsidP="0048370F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</w:rPr>
      </w:pPr>
    </w:p>
    <w:p w:rsidR="0048370F" w:rsidRPr="00221A8E" w:rsidRDefault="0048370F" w:rsidP="0048370F">
      <w:pPr>
        <w:rPr>
          <w:rFonts w:cs="Times-Italic"/>
          <w:i/>
          <w:iCs/>
        </w:rPr>
      </w:pPr>
    </w:p>
    <w:p w:rsidR="005F4569" w:rsidRPr="00AD0D87" w:rsidRDefault="005F4569" w:rsidP="0048370F">
      <w:pP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</w:pPr>
    </w:p>
    <w:sectPr w:rsidR="005F4569" w:rsidRPr="00AD0D8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60" w:rsidRDefault="00CD3D60" w:rsidP="0009402D">
      <w:pPr>
        <w:spacing w:after="0" w:line="240" w:lineRule="auto"/>
      </w:pPr>
      <w:r>
        <w:separator/>
      </w:r>
    </w:p>
  </w:endnote>
  <w:endnote w:type="continuationSeparator" w:id="0">
    <w:p w:rsidR="00CD3D60" w:rsidRDefault="00CD3D60" w:rsidP="0009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263083"/>
      <w:docPartObj>
        <w:docPartGallery w:val="Page Numbers (Bottom of Page)"/>
        <w:docPartUnique/>
      </w:docPartObj>
    </w:sdtPr>
    <w:sdtEndPr/>
    <w:sdtContent>
      <w:p w:rsidR="00CD3D60" w:rsidRDefault="00CD3D6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BE0">
          <w:rPr>
            <w:noProof/>
          </w:rPr>
          <w:t>1</w:t>
        </w:r>
        <w:r>
          <w:fldChar w:fldCharType="end"/>
        </w:r>
      </w:p>
    </w:sdtContent>
  </w:sdt>
  <w:p w:rsidR="00CD3D60" w:rsidRDefault="00CD3D6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60" w:rsidRDefault="00CD3D60" w:rsidP="0009402D">
      <w:pPr>
        <w:spacing w:after="0" w:line="240" w:lineRule="auto"/>
      </w:pPr>
      <w:r>
        <w:separator/>
      </w:r>
    </w:p>
  </w:footnote>
  <w:footnote w:type="continuationSeparator" w:id="0">
    <w:p w:rsidR="00CD3D60" w:rsidRDefault="00CD3D60" w:rsidP="0009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6"/>
  </w:num>
  <w:num w:numId="5">
    <w:abstractNumId w:val="20"/>
  </w:num>
  <w:num w:numId="6">
    <w:abstractNumId w:val="27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4"/>
  </w:num>
  <w:num w:numId="12">
    <w:abstractNumId w:val="4"/>
  </w:num>
  <w:num w:numId="13">
    <w:abstractNumId w:val="19"/>
  </w:num>
  <w:num w:numId="14">
    <w:abstractNumId w:val="1"/>
  </w:num>
  <w:num w:numId="15">
    <w:abstractNumId w:val="22"/>
  </w:num>
  <w:num w:numId="16">
    <w:abstractNumId w:val="23"/>
  </w:num>
  <w:num w:numId="17">
    <w:abstractNumId w:val="6"/>
  </w:num>
  <w:num w:numId="18">
    <w:abstractNumId w:val="26"/>
  </w:num>
  <w:num w:numId="19">
    <w:abstractNumId w:val="25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3"/>
  </w:num>
  <w:num w:numId="25">
    <w:abstractNumId w:val="21"/>
  </w:num>
  <w:num w:numId="26">
    <w:abstractNumId w:val="18"/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570F"/>
    <w:rsid w:val="0002759A"/>
    <w:rsid w:val="0003535E"/>
    <w:rsid w:val="00040B86"/>
    <w:rsid w:val="00041962"/>
    <w:rsid w:val="00060984"/>
    <w:rsid w:val="0007330B"/>
    <w:rsid w:val="00074A18"/>
    <w:rsid w:val="00082345"/>
    <w:rsid w:val="00083306"/>
    <w:rsid w:val="00090762"/>
    <w:rsid w:val="00093603"/>
    <w:rsid w:val="0009402D"/>
    <w:rsid w:val="000A5082"/>
    <w:rsid w:val="000B45EA"/>
    <w:rsid w:val="000C5CE3"/>
    <w:rsid w:val="000E02F4"/>
    <w:rsid w:val="000E277E"/>
    <w:rsid w:val="000E2FED"/>
    <w:rsid w:val="000F1174"/>
    <w:rsid w:val="000F654A"/>
    <w:rsid w:val="000F6EC3"/>
    <w:rsid w:val="001016A1"/>
    <w:rsid w:val="00111253"/>
    <w:rsid w:val="001144B5"/>
    <w:rsid w:val="00116D43"/>
    <w:rsid w:val="0012772A"/>
    <w:rsid w:val="001317A2"/>
    <w:rsid w:val="001320D5"/>
    <w:rsid w:val="00134714"/>
    <w:rsid w:val="001410BA"/>
    <w:rsid w:val="001437F6"/>
    <w:rsid w:val="00145678"/>
    <w:rsid w:val="001461C1"/>
    <w:rsid w:val="00146F2C"/>
    <w:rsid w:val="001514CF"/>
    <w:rsid w:val="001608E6"/>
    <w:rsid w:val="00170A5F"/>
    <w:rsid w:val="00177A22"/>
    <w:rsid w:val="001A2DDC"/>
    <w:rsid w:val="001A7ADF"/>
    <w:rsid w:val="001B1602"/>
    <w:rsid w:val="001B4AF4"/>
    <w:rsid w:val="001C11ED"/>
    <w:rsid w:val="001C5872"/>
    <w:rsid w:val="001D15C0"/>
    <w:rsid w:val="001D3A12"/>
    <w:rsid w:val="001D4901"/>
    <w:rsid w:val="001E0E8C"/>
    <w:rsid w:val="001E25A7"/>
    <w:rsid w:val="001E741F"/>
    <w:rsid w:val="001F4A52"/>
    <w:rsid w:val="00206585"/>
    <w:rsid w:val="002218DC"/>
    <w:rsid w:val="00221A8E"/>
    <w:rsid w:val="00227A6C"/>
    <w:rsid w:val="002306C0"/>
    <w:rsid w:val="00230781"/>
    <w:rsid w:val="002356BA"/>
    <w:rsid w:val="00243936"/>
    <w:rsid w:val="00247ABF"/>
    <w:rsid w:val="0026091F"/>
    <w:rsid w:val="00263C30"/>
    <w:rsid w:val="00265415"/>
    <w:rsid w:val="00272B93"/>
    <w:rsid w:val="00276F88"/>
    <w:rsid w:val="002812A8"/>
    <w:rsid w:val="0029239A"/>
    <w:rsid w:val="00294CF7"/>
    <w:rsid w:val="00297E76"/>
    <w:rsid w:val="002A0151"/>
    <w:rsid w:val="002B13C6"/>
    <w:rsid w:val="002B53E1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80269"/>
    <w:rsid w:val="003859F0"/>
    <w:rsid w:val="00387DC7"/>
    <w:rsid w:val="003933B2"/>
    <w:rsid w:val="00397C8F"/>
    <w:rsid w:val="003A50D6"/>
    <w:rsid w:val="003B36E5"/>
    <w:rsid w:val="003C0571"/>
    <w:rsid w:val="003C106E"/>
    <w:rsid w:val="003C7E25"/>
    <w:rsid w:val="003D26F1"/>
    <w:rsid w:val="003E60E9"/>
    <w:rsid w:val="003F1D5D"/>
    <w:rsid w:val="003F483E"/>
    <w:rsid w:val="003F6401"/>
    <w:rsid w:val="00414A21"/>
    <w:rsid w:val="00423D21"/>
    <w:rsid w:val="0044087A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1D41"/>
    <w:rsid w:val="00494B3B"/>
    <w:rsid w:val="00495788"/>
    <w:rsid w:val="004A3159"/>
    <w:rsid w:val="004D0E64"/>
    <w:rsid w:val="004D739B"/>
    <w:rsid w:val="004F2140"/>
    <w:rsid w:val="004F4F37"/>
    <w:rsid w:val="004F624A"/>
    <w:rsid w:val="0050581D"/>
    <w:rsid w:val="00510C6F"/>
    <w:rsid w:val="0053192B"/>
    <w:rsid w:val="005335A1"/>
    <w:rsid w:val="00546050"/>
    <w:rsid w:val="00550550"/>
    <w:rsid w:val="0055147B"/>
    <w:rsid w:val="00552EFD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F0D17"/>
    <w:rsid w:val="005F1194"/>
    <w:rsid w:val="005F2EC4"/>
    <w:rsid w:val="005F4569"/>
    <w:rsid w:val="00601EF3"/>
    <w:rsid w:val="00602164"/>
    <w:rsid w:val="0060468C"/>
    <w:rsid w:val="006066BE"/>
    <w:rsid w:val="00607141"/>
    <w:rsid w:val="00610776"/>
    <w:rsid w:val="00614F00"/>
    <w:rsid w:val="00630B09"/>
    <w:rsid w:val="006415C1"/>
    <w:rsid w:val="00644F62"/>
    <w:rsid w:val="00645BC7"/>
    <w:rsid w:val="0065501D"/>
    <w:rsid w:val="00673EB9"/>
    <w:rsid w:val="00681062"/>
    <w:rsid w:val="006875A2"/>
    <w:rsid w:val="00692EC6"/>
    <w:rsid w:val="006A2E57"/>
    <w:rsid w:val="006A40C8"/>
    <w:rsid w:val="006B42DF"/>
    <w:rsid w:val="006C2FC0"/>
    <w:rsid w:val="006E6D46"/>
    <w:rsid w:val="006E6E48"/>
    <w:rsid w:val="006F1422"/>
    <w:rsid w:val="006F1CC7"/>
    <w:rsid w:val="00703336"/>
    <w:rsid w:val="00703E0F"/>
    <w:rsid w:val="00706BE0"/>
    <w:rsid w:val="00713D2C"/>
    <w:rsid w:val="007159F4"/>
    <w:rsid w:val="00715A91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E22"/>
    <w:rsid w:val="007A659C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3DDA"/>
    <w:rsid w:val="007F4204"/>
    <w:rsid w:val="00801263"/>
    <w:rsid w:val="00801A48"/>
    <w:rsid w:val="00810D36"/>
    <w:rsid w:val="00815A72"/>
    <w:rsid w:val="00820084"/>
    <w:rsid w:val="00834CF0"/>
    <w:rsid w:val="008441E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A5209"/>
    <w:rsid w:val="008C01AA"/>
    <w:rsid w:val="008D3EC3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53F"/>
    <w:rsid w:val="00961E3A"/>
    <w:rsid w:val="00965CD8"/>
    <w:rsid w:val="00983BF0"/>
    <w:rsid w:val="0099370B"/>
    <w:rsid w:val="009969BA"/>
    <w:rsid w:val="009B0668"/>
    <w:rsid w:val="009B542D"/>
    <w:rsid w:val="009C3417"/>
    <w:rsid w:val="009C4B53"/>
    <w:rsid w:val="009C7B1F"/>
    <w:rsid w:val="009D438A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1CD1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0D87"/>
    <w:rsid w:val="00AD23F7"/>
    <w:rsid w:val="00AD27D2"/>
    <w:rsid w:val="00AE3114"/>
    <w:rsid w:val="00AE66F2"/>
    <w:rsid w:val="00AF048E"/>
    <w:rsid w:val="00B01D02"/>
    <w:rsid w:val="00B02EC8"/>
    <w:rsid w:val="00B05B62"/>
    <w:rsid w:val="00B07BCB"/>
    <w:rsid w:val="00B14EAC"/>
    <w:rsid w:val="00B16775"/>
    <w:rsid w:val="00B2329F"/>
    <w:rsid w:val="00B51EF7"/>
    <w:rsid w:val="00B52F75"/>
    <w:rsid w:val="00B533E6"/>
    <w:rsid w:val="00B5625D"/>
    <w:rsid w:val="00B60BD6"/>
    <w:rsid w:val="00B709F0"/>
    <w:rsid w:val="00B92A22"/>
    <w:rsid w:val="00B931CB"/>
    <w:rsid w:val="00B9337C"/>
    <w:rsid w:val="00B97F2A"/>
    <w:rsid w:val="00BA272A"/>
    <w:rsid w:val="00BC6308"/>
    <w:rsid w:val="00BD0C47"/>
    <w:rsid w:val="00BD496A"/>
    <w:rsid w:val="00BF4064"/>
    <w:rsid w:val="00C0097A"/>
    <w:rsid w:val="00C02D3C"/>
    <w:rsid w:val="00C044CE"/>
    <w:rsid w:val="00C126D3"/>
    <w:rsid w:val="00C133F3"/>
    <w:rsid w:val="00C14659"/>
    <w:rsid w:val="00C219C5"/>
    <w:rsid w:val="00C22387"/>
    <w:rsid w:val="00C22E45"/>
    <w:rsid w:val="00C23C04"/>
    <w:rsid w:val="00C37425"/>
    <w:rsid w:val="00C44BB3"/>
    <w:rsid w:val="00C51D77"/>
    <w:rsid w:val="00C61633"/>
    <w:rsid w:val="00C6289A"/>
    <w:rsid w:val="00C767D0"/>
    <w:rsid w:val="00C81BC6"/>
    <w:rsid w:val="00C81C80"/>
    <w:rsid w:val="00C8219F"/>
    <w:rsid w:val="00C84281"/>
    <w:rsid w:val="00C96DAC"/>
    <w:rsid w:val="00CA67CA"/>
    <w:rsid w:val="00CA6AE0"/>
    <w:rsid w:val="00CA71F1"/>
    <w:rsid w:val="00CB4CAC"/>
    <w:rsid w:val="00CC2585"/>
    <w:rsid w:val="00CD3D60"/>
    <w:rsid w:val="00CD7B8A"/>
    <w:rsid w:val="00CE0019"/>
    <w:rsid w:val="00CE0FD3"/>
    <w:rsid w:val="00CE72A8"/>
    <w:rsid w:val="00CF5868"/>
    <w:rsid w:val="00D003BA"/>
    <w:rsid w:val="00D02A71"/>
    <w:rsid w:val="00D02DBD"/>
    <w:rsid w:val="00D042B5"/>
    <w:rsid w:val="00D05F22"/>
    <w:rsid w:val="00D075A5"/>
    <w:rsid w:val="00D20A57"/>
    <w:rsid w:val="00D325E9"/>
    <w:rsid w:val="00D353FB"/>
    <w:rsid w:val="00D42131"/>
    <w:rsid w:val="00D42274"/>
    <w:rsid w:val="00D44323"/>
    <w:rsid w:val="00D447EF"/>
    <w:rsid w:val="00D457B3"/>
    <w:rsid w:val="00D52211"/>
    <w:rsid w:val="00D544DB"/>
    <w:rsid w:val="00D70E38"/>
    <w:rsid w:val="00D77B72"/>
    <w:rsid w:val="00D93FC1"/>
    <w:rsid w:val="00DA27E7"/>
    <w:rsid w:val="00DA7469"/>
    <w:rsid w:val="00DB7973"/>
    <w:rsid w:val="00DC21CC"/>
    <w:rsid w:val="00DC4D4C"/>
    <w:rsid w:val="00DC62AC"/>
    <w:rsid w:val="00DD14F0"/>
    <w:rsid w:val="00DD18DD"/>
    <w:rsid w:val="00DD30DA"/>
    <w:rsid w:val="00DD7BBD"/>
    <w:rsid w:val="00E00CB5"/>
    <w:rsid w:val="00E05EAD"/>
    <w:rsid w:val="00E060E5"/>
    <w:rsid w:val="00E07534"/>
    <w:rsid w:val="00E13247"/>
    <w:rsid w:val="00E147DB"/>
    <w:rsid w:val="00E172E5"/>
    <w:rsid w:val="00E23021"/>
    <w:rsid w:val="00E25C59"/>
    <w:rsid w:val="00E277EA"/>
    <w:rsid w:val="00E27EF3"/>
    <w:rsid w:val="00E60EDD"/>
    <w:rsid w:val="00E709C7"/>
    <w:rsid w:val="00E82519"/>
    <w:rsid w:val="00E83292"/>
    <w:rsid w:val="00E87213"/>
    <w:rsid w:val="00E9291F"/>
    <w:rsid w:val="00E93E18"/>
    <w:rsid w:val="00E96978"/>
    <w:rsid w:val="00E96FA9"/>
    <w:rsid w:val="00EA799C"/>
    <w:rsid w:val="00EB56D9"/>
    <w:rsid w:val="00EB56DC"/>
    <w:rsid w:val="00EC01D6"/>
    <w:rsid w:val="00EC0C8F"/>
    <w:rsid w:val="00ED39F6"/>
    <w:rsid w:val="00EE5F59"/>
    <w:rsid w:val="00EF04EF"/>
    <w:rsid w:val="00F035D5"/>
    <w:rsid w:val="00F1188F"/>
    <w:rsid w:val="00F11DC9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60C46"/>
    <w:rsid w:val="00F61754"/>
    <w:rsid w:val="00F72C30"/>
    <w:rsid w:val="00F73FF6"/>
    <w:rsid w:val="00F805F7"/>
    <w:rsid w:val="00F90DDF"/>
    <w:rsid w:val="00F95F75"/>
    <w:rsid w:val="00FD3255"/>
    <w:rsid w:val="00FD5D69"/>
    <w:rsid w:val="00FD6B39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2E4B33B3EDB54F91189A97F38E8846" ma:contentTypeVersion="0" ma:contentTypeDescription="Opprett et nytt dokument." ma:contentTypeScope="" ma:versionID="52e5e1d88c7ce76219a35bfc5e8fed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2BAEAD-3AC0-44C2-B040-884AA645E130}"/>
</file>

<file path=customXml/itemProps2.xml><?xml version="1.0" encoding="utf-8"?>
<ds:datastoreItem xmlns:ds="http://schemas.openxmlformats.org/officeDocument/2006/customXml" ds:itemID="{95C36BA9-9F77-4E92-9893-41BD19CE16FA}"/>
</file>

<file path=customXml/itemProps3.xml><?xml version="1.0" encoding="utf-8"?>
<ds:datastoreItem xmlns:ds="http://schemas.openxmlformats.org/officeDocument/2006/customXml" ds:itemID="{47FE645A-D8A5-46AD-B656-8C8BC065577E}"/>
</file>

<file path=customXml/itemProps4.xml><?xml version="1.0" encoding="utf-8"?>
<ds:datastoreItem xmlns:ds="http://schemas.openxmlformats.org/officeDocument/2006/customXml" ds:itemID="{6EA63E3A-3282-444A-9448-EFC23059A2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Seppola, Torkell</dc:creator>
  <cp:keywords/>
  <dc:description/>
  <cp:lastModifiedBy>Seppola, Torkell</cp:lastModifiedBy>
  <cp:revision>5</cp:revision>
  <cp:lastPrinted>2013-12-02T12:14:00Z</cp:lastPrinted>
  <dcterms:created xsi:type="dcterms:W3CDTF">2014-02-04T14:24:00Z</dcterms:created>
  <dcterms:modified xsi:type="dcterms:W3CDTF">2014-02-04T14:39:00Z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0x010100D82E4B33B3EDB54F91189A97F38E8846</vt:lpwstr>
  </property>
</Properties>
</file>